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8E81" w14:textId="77777777" w:rsidR="006774B5" w:rsidRDefault="006774B5" w:rsidP="006774B5">
      <w:pPr>
        <w:pStyle w:val="Cabealho"/>
        <w:tabs>
          <w:tab w:val="clear" w:pos="4419"/>
          <w:tab w:val="clear" w:pos="8838"/>
        </w:tabs>
        <w:rPr>
          <w:noProof/>
        </w:rPr>
      </w:pPr>
    </w:p>
    <w:p w14:paraId="1217DFAE" w14:textId="77777777" w:rsidR="006774B5" w:rsidRDefault="006774B5" w:rsidP="006774B5">
      <w:pPr>
        <w:jc w:val="both"/>
        <w:rPr>
          <w:sz w:val="24"/>
        </w:rPr>
      </w:pPr>
    </w:p>
    <w:p w14:paraId="38ECD095" w14:textId="77777777" w:rsidR="006774B5" w:rsidRDefault="006774B5" w:rsidP="006774B5">
      <w:pPr>
        <w:jc w:val="both"/>
        <w:rPr>
          <w:sz w:val="24"/>
        </w:rPr>
      </w:pPr>
    </w:p>
    <w:p w14:paraId="700AAAB5" w14:textId="77777777" w:rsidR="006774B5" w:rsidRDefault="0008698E" w:rsidP="006774B5">
      <w:pPr>
        <w:jc w:val="right"/>
        <w:rPr>
          <w:sz w:val="24"/>
        </w:rPr>
      </w:pPr>
      <w:r>
        <w:rPr>
          <w:sz w:val="24"/>
        </w:rPr>
        <w:t>Osasco</w:t>
      </w:r>
      <w:r w:rsidR="006774B5">
        <w:rPr>
          <w:sz w:val="24"/>
        </w:rPr>
        <w:t>, ____de ___</w:t>
      </w:r>
      <w:r w:rsidR="00326B22">
        <w:rPr>
          <w:sz w:val="24"/>
        </w:rPr>
        <w:t>________</w:t>
      </w:r>
      <w:r w:rsidR="006774B5">
        <w:rPr>
          <w:sz w:val="24"/>
        </w:rPr>
        <w:t>_____de______</w:t>
      </w:r>
    </w:p>
    <w:p w14:paraId="6443E600" w14:textId="77777777" w:rsidR="006774B5" w:rsidRDefault="006774B5" w:rsidP="006774B5">
      <w:pPr>
        <w:jc w:val="right"/>
        <w:rPr>
          <w:sz w:val="24"/>
        </w:rPr>
      </w:pPr>
    </w:p>
    <w:p w14:paraId="1BDB7EC5" w14:textId="77777777" w:rsidR="006774B5" w:rsidRDefault="006774B5" w:rsidP="006774B5">
      <w:pPr>
        <w:jc w:val="right"/>
        <w:rPr>
          <w:sz w:val="24"/>
        </w:rPr>
      </w:pPr>
    </w:p>
    <w:p w14:paraId="4E9B0D34" w14:textId="77777777" w:rsidR="006774B5" w:rsidRDefault="006774B5" w:rsidP="006774B5">
      <w:pPr>
        <w:jc w:val="right"/>
        <w:rPr>
          <w:sz w:val="24"/>
        </w:rPr>
      </w:pPr>
    </w:p>
    <w:p w14:paraId="2D56623A" w14:textId="77777777" w:rsidR="006774B5" w:rsidRDefault="006774B5" w:rsidP="009E6F13">
      <w:pPr>
        <w:pStyle w:val="Ttulo3"/>
        <w:spacing w:after="160"/>
      </w:pPr>
      <w:r w:rsidRPr="009E6F13">
        <w:rPr>
          <w:b/>
        </w:rPr>
        <w:t>Ofício</w:t>
      </w:r>
      <w:r>
        <w:t xml:space="preserve"> nº_____/_____</w:t>
      </w:r>
    </w:p>
    <w:p w14:paraId="660318D8" w14:textId="77777777" w:rsidR="006774B5" w:rsidRDefault="006774B5" w:rsidP="006774B5">
      <w:pPr>
        <w:jc w:val="both"/>
        <w:rPr>
          <w:b/>
          <w:bCs/>
          <w:sz w:val="24"/>
        </w:rPr>
      </w:pPr>
      <w:r>
        <w:rPr>
          <w:sz w:val="24"/>
        </w:rPr>
        <w:t xml:space="preserve">Assunto: </w:t>
      </w:r>
      <w:r w:rsidR="00BB3D69">
        <w:rPr>
          <w:b/>
          <w:bCs/>
          <w:sz w:val="24"/>
        </w:rPr>
        <w:t>Autenticidade de documento escolar - Convocação</w:t>
      </w:r>
    </w:p>
    <w:p w14:paraId="1FDD0524" w14:textId="77777777" w:rsidR="006774B5" w:rsidRDefault="006774B5" w:rsidP="006774B5">
      <w:pPr>
        <w:jc w:val="both"/>
        <w:rPr>
          <w:b/>
          <w:bCs/>
          <w:sz w:val="24"/>
        </w:rPr>
      </w:pPr>
    </w:p>
    <w:p w14:paraId="7D1AF46A" w14:textId="77777777" w:rsidR="002976D8" w:rsidRDefault="002976D8" w:rsidP="006774B5">
      <w:pPr>
        <w:jc w:val="both"/>
        <w:rPr>
          <w:b/>
          <w:bCs/>
          <w:sz w:val="24"/>
        </w:rPr>
      </w:pPr>
    </w:p>
    <w:p w14:paraId="0E1F8B82" w14:textId="77777777" w:rsidR="006774B5" w:rsidRDefault="006774B5" w:rsidP="006774B5">
      <w:pPr>
        <w:jc w:val="both"/>
        <w:rPr>
          <w:b/>
          <w:bCs/>
          <w:sz w:val="24"/>
        </w:rPr>
      </w:pPr>
    </w:p>
    <w:p w14:paraId="6B37BD96" w14:textId="667734AF" w:rsidR="006774B5" w:rsidRDefault="006774B5" w:rsidP="006774B5">
      <w:pPr>
        <w:jc w:val="both"/>
        <w:rPr>
          <w:sz w:val="24"/>
        </w:rPr>
      </w:pPr>
      <w:r>
        <w:rPr>
          <w:sz w:val="24"/>
        </w:rPr>
        <w:t>Senhor Dirigente Regional,</w:t>
      </w:r>
    </w:p>
    <w:p w14:paraId="547108A5" w14:textId="77777777" w:rsidR="006774B5" w:rsidRDefault="006774B5" w:rsidP="006774B5">
      <w:pPr>
        <w:jc w:val="both"/>
        <w:rPr>
          <w:sz w:val="24"/>
        </w:rPr>
      </w:pPr>
    </w:p>
    <w:p w14:paraId="0F65842D" w14:textId="77777777" w:rsidR="006774B5" w:rsidRDefault="006774B5" w:rsidP="006774B5">
      <w:pPr>
        <w:jc w:val="both"/>
        <w:rPr>
          <w:sz w:val="24"/>
        </w:rPr>
      </w:pPr>
    </w:p>
    <w:p w14:paraId="448C6AD8" w14:textId="02600D8D" w:rsidR="002976D8" w:rsidRDefault="006774B5" w:rsidP="002976D8">
      <w:p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="000D2410">
        <w:rPr>
          <w:rFonts w:eastAsia="Calibri"/>
          <w:spacing w:val="-1"/>
          <w:sz w:val="24"/>
          <w:szCs w:val="24"/>
        </w:rPr>
        <w:t>De acordo e nos termos</w:t>
      </w:r>
      <w:r w:rsidR="00A02FF7">
        <w:rPr>
          <w:rFonts w:eastAsia="Calibri"/>
          <w:spacing w:val="-1"/>
          <w:sz w:val="24"/>
          <w:szCs w:val="24"/>
        </w:rPr>
        <w:t xml:space="preserve"> do artigo </w:t>
      </w:r>
      <w:r w:rsidR="0015794E">
        <w:rPr>
          <w:rFonts w:eastAsia="Calibri"/>
          <w:spacing w:val="-1"/>
          <w:sz w:val="24"/>
          <w:szCs w:val="24"/>
        </w:rPr>
        <w:t>4º da Portaria CITEM, de 25-9-2020, publicada em 29/09/2020</w:t>
      </w:r>
      <w:r w:rsidR="002976D8" w:rsidRPr="002976D8">
        <w:rPr>
          <w:bCs/>
          <w:sz w:val="24"/>
        </w:rPr>
        <w:t>, encaminhamos</w:t>
      </w:r>
      <w:r w:rsidR="002976D8" w:rsidRPr="002976D8">
        <w:rPr>
          <w:b/>
          <w:bCs/>
          <w:sz w:val="24"/>
        </w:rPr>
        <w:t xml:space="preserve"> </w:t>
      </w:r>
      <w:r w:rsidR="002976D8" w:rsidRPr="002976D8">
        <w:rPr>
          <w:sz w:val="24"/>
        </w:rPr>
        <w:t xml:space="preserve">a Vossa Senhoria </w:t>
      </w:r>
      <w:r w:rsidR="00A64C25">
        <w:rPr>
          <w:sz w:val="24"/>
        </w:rPr>
        <w:t xml:space="preserve">a </w:t>
      </w:r>
      <w:r w:rsidR="00A02FF7">
        <w:rPr>
          <w:sz w:val="24"/>
        </w:rPr>
        <w:t>Portaria de Convocação</w:t>
      </w:r>
      <w:r w:rsidR="002976D8" w:rsidRPr="002976D8">
        <w:rPr>
          <w:sz w:val="24"/>
        </w:rPr>
        <w:t xml:space="preserve"> devidamente instruído para </w:t>
      </w:r>
      <w:r w:rsidR="00AC69D6">
        <w:rPr>
          <w:sz w:val="24"/>
        </w:rPr>
        <w:t>publicação em DOE d</w:t>
      </w:r>
      <w:r w:rsidR="002976D8" w:rsidRPr="002976D8">
        <w:rPr>
          <w:sz w:val="24"/>
        </w:rPr>
        <w:t xml:space="preserve">o(a) aluno(a) </w:t>
      </w:r>
      <w:r w:rsidR="00326B22" w:rsidRPr="00CE2DC2">
        <w:rPr>
          <w:b/>
          <w:color w:val="FF0000"/>
          <w:sz w:val="24"/>
        </w:rPr>
        <w:t>[NOME DO ALUNO]</w:t>
      </w:r>
      <w:r w:rsidR="00326B22">
        <w:rPr>
          <w:sz w:val="24"/>
        </w:rPr>
        <w:t xml:space="preserve">, R.G. </w:t>
      </w:r>
      <w:r w:rsidR="00326B22" w:rsidRPr="00CE2DC2">
        <w:rPr>
          <w:b/>
          <w:color w:val="FF0000"/>
          <w:sz w:val="24"/>
        </w:rPr>
        <w:t>[NÚMER</w:t>
      </w:r>
      <w:r w:rsidR="009F32F4">
        <w:rPr>
          <w:b/>
          <w:color w:val="FF0000"/>
          <w:sz w:val="24"/>
        </w:rPr>
        <w:t>O</w:t>
      </w:r>
      <w:r w:rsidR="00326B22" w:rsidRPr="00CE2DC2">
        <w:rPr>
          <w:b/>
          <w:color w:val="FF0000"/>
          <w:sz w:val="24"/>
        </w:rPr>
        <w:t xml:space="preserve"> DO RG]</w:t>
      </w:r>
      <w:r w:rsidR="00326B22">
        <w:rPr>
          <w:sz w:val="24"/>
        </w:rPr>
        <w:t xml:space="preserve">, </w:t>
      </w:r>
      <w:r w:rsidR="00A02FF7">
        <w:rPr>
          <w:sz w:val="24"/>
        </w:rPr>
        <w:t>referente</w:t>
      </w:r>
      <w:r w:rsidR="000D2410" w:rsidRPr="00AD4280">
        <w:rPr>
          <w:rFonts w:eastAsia="Calibri"/>
          <w:spacing w:val="-1"/>
          <w:sz w:val="24"/>
          <w:szCs w:val="24"/>
        </w:rPr>
        <w:t xml:space="preserve"> a sua vida escolar</w:t>
      </w:r>
      <w:r w:rsidR="00A64C25">
        <w:rPr>
          <w:sz w:val="24"/>
        </w:rPr>
        <w:t>.</w:t>
      </w:r>
    </w:p>
    <w:p w14:paraId="59EBB8A8" w14:textId="77777777" w:rsidR="00BC065C" w:rsidRPr="00BC065C" w:rsidRDefault="00BC065C" w:rsidP="00BC065C">
      <w:pPr>
        <w:spacing w:line="360" w:lineRule="auto"/>
        <w:ind w:firstLine="1418"/>
        <w:jc w:val="both"/>
        <w:rPr>
          <w:sz w:val="24"/>
          <w:szCs w:val="24"/>
        </w:rPr>
      </w:pPr>
      <w:r w:rsidRPr="00BC065C">
        <w:rPr>
          <w:sz w:val="24"/>
          <w:szCs w:val="24"/>
        </w:rPr>
        <w:t>Sendo só o que se oferece para o momento, reiteramos a Vossa Senhoria protestos de elevada estima e consideração.</w:t>
      </w:r>
    </w:p>
    <w:p w14:paraId="4317FD37" w14:textId="77777777" w:rsidR="000D2410" w:rsidRDefault="000D2410" w:rsidP="006774B5">
      <w:pPr>
        <w:spacing w:line="360" w:lineRule="auto"/>
        <w:jc w:val="both"/>
        <w:rPr>
          <w:sz w:val="24"/>
        </w:rPr>
      </w:pPr>
    </w:p>
    <w:p w14:paraId="0A5A0E4F" w14:textId="77777777" w:rsidR="006774B5" w:rsidRDefault="006774B5" w:rsidP="006774B5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BE3B2AF" w14:textId="77777777" w:rsidR="006774B5" w:rsidRDefault="006774B5" w:rsidP="00B025AD">
      <w:pPr>
        <w:spacing w:line="360" w:lineRule="auto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Atenciosamente,</w:t>
      </w:r>
    </w:p>
    <w:p w14:paraId="294AB014" w14:textId="77777777" w:rsidR="003C587E" w:rsidRDefault="003C587E" w:rsidP="006774B5">
      <w:pPr>
        <w:spacing w:line="360" w:lineRule="auto"/>
        <w:jc w:val="both"/>
        <w:rPr>
          <w:sz w:val="24"/>
        </w:rPr>
      </w:pPr>
    </w:p>
    <w:p w14:paraId="3151B433" w14:textId="77777777" w:rsidR="006423EE" w:rsidRDefault="006423EE" w:rsidP="00874BE8">
      <w:pPr>
        <w:jc w:val="both"/>
        <w:rPr>
          <w:sz w:val="24"/>
          <w:szCs w:val="24"/>
        </w:rPr>
      </w:pPr>
    </w:p>
    <w:p w14:paraId="267AE690" w14:textId="77777777" w:rsidR="006423EE" w:rsidRDefault="006423EE" w:rsidP="00874BE8">
      <w:pPr>
        <w:jc w:val="both"/>
        <w:rPr>
          <w:sz w:val="24"/>
          <w:szCs w:val="24"/>
        </w:rPr>
      </w:pPr>
    </w:p>
    <w:p w14:paraId="53EBFA94" w14:textId="77777777" w:rsidR="006423EE" w:rsidRDefault="006423EE" w:rsidP="00874BE8">
      <w:pPr>
        <w:jc w:val="both"/>
        <w:rPr>
          <w:sz w:val="24"/>
          <w:szCs w:val="24"/>
        </w:rPr>
      </w:pPr>
    </w:p>
    <w:p w14:paraId="1EF8D88F" w14:textId="062D1743" w:rsidR="00874BE8" w:rsidRPr="00874BE8" w:rsidRDefault="00874BE8" w:rsidP="00874BE8">
      <w:pPr>
        <w:jc w:val="both"/>
        <w:rPr>
          <w:sz w:val="24"/>
          <w:szCs w:val="24"/>
        </w:rPr>
      </w:pPr>
      <w:r w:rsidRPr="00874BE8">
        <w:rPr>
          <w:sz w:val="24"/>
          <w:szCs w:val="24"/>
        </w:rPr>
        <w:t>A</w:t>
      </w:r>
      <w:r w:rsidR="00F670EA">
        <w:rPr>
          <w:sz w:val="24"/>
          <w:szCs w:val="24"/>
        </w:rPr>
        <w:t>o</w:t>
      </w:r>
      <w:r w:rsidRPr="00874BE8">
        <w:rPr>
          <w:sz w:val="24"/>
          <w:szCs w:val="24"/>
        </w:rPr>
        <w:t xml:space="preserve"> Dirigente Regional de Ensino</w:t>
      </w:r>
    </w:p>
    <w:p w14:paraId="4B98A2CA" w14:textId="77777777" w:rsidR="00874BE8" w:rsidRPr="00874BE8" w:rsidRDefault="00874BE8" w:rsidP="00874BE8">
      <w:pPr>
        <w:jc w:val="both"/>
        <w:rPr>
          <w:sz w:val="24"/>
          <w:szCs w:val="24"/>
        </w:rPr>
      </w:pPr>
      <w:r w:rsidRPr="00874BE8">
        <w:rPr>
          <w:sz w:val="24"/>
          <w:szCs w:val="24"/>
        </w:rPr>
        <w:t>Diretoria Regional de Ensino – Osasco</w:t>
      </w:r>
    </w:p>
    <w:p w14:paraId="39AA0C1B" w14:textId="77777777" w:rsidR="00B015BF" w:rsidRDefault="00B015BF" w:rsidP="006774B5">
      <w:pPr>
        <w:spacing w:line="360" w:lineRule="auto"/>
        <w:jc w:val="both"/>
        <w:rPr>
          <w:b/>
          <w:bCs/>
          <w:sz w:val="24"/>
        </w:rPr>
      </w:pPr>
    </w:p>
    <w:p w14:paraId="58C791BF" w14:textId="77777777" w:rsidR="009111B5" w:rsidRPr="00B06D9D" w:rsidRDefault="009111B5" w:rsidP="009111B5">
      <w:pPr>
        <w:contextualSpacing/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</w:pPr>
      <w:r w:rsidRPr="00B06D9D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Este ofício deverá acompanhar o </w:t>
      </w:r>
      <w:ins w:id="0" w:author="Lilian Cristiane De Gouveia Goncalves" w:date="2021-05-13T13:38:00Z">
        <w:r w:rsidRPr="00B06D9D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>processo</w:t>
        </w:r>
      </w:ins>
      <w:r w:rsidRPr="00B06D9D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 anterior encaminhado pelo Núcleo de Vida Escolar, dando continuidade ao processo</w:t>
      </w:r>
      <w:ins w:id="1" w:author="Lilian Cristiane De Gouveia Goncalves" w:date="2021-05-13T13:38:00Z">
        <w:r w:rsidRPr="00B06D9D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 de </w:t>
        </w:r>
      </w:ins>
      <w:ins w:id="2" w:author="Lilian Cristiane De Gouveia Goncalves" w:date="2021-05-13T13:39:00Z">
        <w:r w:rsidRPr="00AF77C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>verificação de documentos e atos escolares</w:t>
        </w:r>
      </w:ins>
      <w:r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:</w:t>
      </w:r>
    </w:p>
    <w:p w14:paraId="7B2F4372" w14:textId="77777777" w:rsidR="009111B5" w:rsidRPr="00D87FE7" w:rsidRDefault="009111B5" w:rsidP="009111B5">
      <w:pPr>
        <w:spacing w:before="120" w:after="120"/>
        <w:rPr>
          <w:rFonts w:ascii="Arial" w:hAnsi="Arial" w:cs="Arial"/>
          <w:b/>
          <w:color w:val="C00000"/>
          <w:sz w:val="24"/>
          <w:highlight w:val="yellow"/>
          <w:u w:val="single"/>
        </w:rPr>
      </w:pPr>
      <w:ins w:id="3" w:author="Lilian Cristiane De Gouveia Goncalves [2]" w:date="2018-06-08T15:15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- Anexar </w:t>
        </w:r>
        <w:bookmarkStart w:id="4" w:name="_Hlk516234853"/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o </w:t>
        </w:r>
      </w:ins>
      <w:r w:rsidRPr="00D87FE7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Ofício</w:t>
      </w:r>
      <w:r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/e-mail</w:t>
      </w:r>
      <w:ins w:id="5" w:author="Lilian Cristiane De Gouveia Goncalves [2]" w:date="2018-06-08T15:15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 comunicando a irregularidade do documento escolar </w:t>
        </w:r>
      </w:ins>
      <w:ins w:id="6" w:author="Lilian Cristiane De Gouveia Goncalves [2]" w:date="2018-06-08T15:45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>enviado</w:t>
        </w:r>
      </w:ins>
      <w:ins w:id="7" w:author="Lilian Cristiane De Gouveia Goncalves [2]" w:date="2018-06-08T15:15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 </w:t>
        </w:r>
      </w:ins>
      <w:ins w:id="8" w:author="Lilian Cristiane De Gouveia Goncalves [2]" w:date="2018-06-08T15:45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>a</w:t>
        </w:r>
      </w:ins>
      <w:ins w:id="9" w:author="Lilian Cristiane De Gouveia Goncalves [2]" w:date="2018-06-08T15:15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o solicitante </w:t>
        </w:r>
      </w:ins>
      <w:bookmarkStart w:id="10" w:name="_Hlk516234594"/>
      <w:ins w:id="11" w:author="Lilian Cristiane De Gouveia Goncalves [2]" w:date="2018-06-08T15:16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>(</w:t>
        </w:r>
      </w:ins>
      <w:ins w:id="12" w:author="Lilian Cristiane De Gouveia Goncalves [2]" w:date="2018-06-08T15:18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faculdade, empresa, </w:t>
        </w:r>
      </w:ins>
      <w:ins w:id="13" w:author="Lilian Cristiane De Gouveia Goncalves [2]" w:date="2018-06-08T15:19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órgão do governo ou outro </w:t>
        </w:r>
        <w:r w:rsidRPr="00D87FE7">
          <w:rPr>
            <w:rFonts w:ascii="Arial" w:hAnsi="Arial" w:cs="Arial"/>
            <w:b/>
            <w:color w:val="C00000"/>
            <w:sz w:val="24"/>
            <w:highlight w:val="yellow"/>
            <w:u w:val="single"/>
          </w:rPr>
          <w:t xml:space="preserve">estabelecimento de </w:t>
        </w:r>
      </w:ins>
      <w:ins w:id="14" w:author="Lilian Cristiane De Gouveia Goncalves [2]" w:date="2018-06-08T15:21:00Z">
        <w:r w:rsidRPr="00D87FE7">
          <w:rPr>
            <w:rFonts w:ascii="Arial" w:hAnsi="Arial" w:cs="Arial"/>
            <w:b/>
            <w:color w:val="C00000"/>
            <w:sz w:val="24"/>
            <w:highlight w:val="yellow"/>
            <w:u w:val="single"/>
          </w:rPr>
          <w:t>e</w:t>
        </w:r>
      </w:ins>
      <w:ins w:id="15" w:author="Lilian Cristiane De Gouveia Goncalves [2]" w:date="2018-06-08T15:19:00Z">
        <w:r w:rsidRPr="00D87FE7">
          <w:rPr>
            <w:rFonts w:ascii="Arial" w:hAnsi="Arial" w:cs="Arial"/>
            <w:b/>
            <w:color w:val="C00000"/>
            <w:sz w:val="24"/>
            <w:highlight w:val="yellow"/>
            <w:u w:val="single"/>
          </w:rPr>
          <w:t>nsino</w:t>
        </w:r>
      </w:ins>
      <w:ins w:id="16" w:author="Lilian Cristiane De Gouveia Goncalves [2]" w:date="2018-06-08T15:16:00Z">
        <w:r w:rsidRPr="00AF77C7">
          <w:rPr>
            <w:rFonts w:ascii="Arial" w:hAnsi="Arial" w:cs="Arial"/>
            <w:b/>
            <w:color w:val="C00000"/>
            <w:sz w:val="24"/>
            <w:highlight w:val="yellow"/>
            <w:u w:val="single"/>
          </w:rPr>
          <w:t>)</w:t>
        </w:r>
      </w:ins>
      <w:bookmarkEnd w:id="4"/>
      <w:bookmarkEnd w:id="10"/>
      <w:r w:rsidRPr="00D87FE7">
        <w:rPr>
          <w:rFonts w:ascii="Arial" w:hAnsi="Arial" w:cs="Arial"/>
          <w:b/>
          <w:color w:val="C00000"/>
          <w:sz w:val="24"/>
          <w:highlight w:val="yellow"/>
          <w:u w:val="single"/>
        </w:rPr>
        <w:t>;</w:t>
      </w:r>
    </w:p>
    <w:p w14:paraId="5F3B5E4E" w14:textId="77777777" w:rsidR="009111B5" w:rsidRPr="00D87FE7" w:rsidRDefault="009111B5" w:rsidP="009111B5">
      <w:pPr>
        <w:spacing w:before="120" w:after="120"/>
        <w:rPr>
          <w:ins w:id="17" w:author="Lilian Cristiane De Gouveia Goncalves [2]" w:date="2018-06-08T15:44:00Z"/>
          <w:rFonts w:ascii="Arial" w:hAnsi="Arial" w:cs="Arial"/>
          <w:b/>
          <w:bCs/>
          <w:color w:val="C00000"/>
          <w:sz w:val="24"/>
          <w:u w:val="single"/>
        </w:rPr>
      </w:pPr>
      <w:ins w:id="18" w:author="Lilian Cristiane De Gouveia Goncalves [2]" w:date="2018-06-08T15:44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- Anexar a </w:t>
        </w:r>
      </w:ins>
      <w:r w:rsidRPr="00D87FE7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P</w:t>
      </w:r>
      <w:ins w:id="19" w:author="Lilian Cristiane De Gouveia Goncalves [2]" w:date="2018-06-08T15:44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ortaria de </w:t>
        </w:r>
      </w:ins>
      <w:r w:rsidRPr="00D87FE7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C</w:t>
      </w:r>
      <w:ins w:id="20" w:author="Lilian Cristiane De Gouveia Goncalves [2]" w:date="2018-06-08T15:44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>onvocação</w:t>
        </w:r>
      </w:ins>
      <w:r w:rsidRPr="00D87FE7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 assinado e carimbado pelo Diretor de Escola ou emitido diretamente no SEI;</w:t>
      </w:r>
    </w:p>
    <w:p w14:paraId="039DB3C7" w14:textId="77777777" w:rsidR="009111B5" w:rsidRPr="00D87FE7" w:rsidRDefault="009111B5" w:rsidP="009111B5">
      <w:pPr>
        <w:spacing w:before="120" w:after="120"/>
        <w:rPr>
          <w:ins w:id="21" w:author="Lilian Cristiane De Gouveia Goncalves [2]" w:date="2018-06-08T14:51:00Z"/>
          <w:rFonts w:ascii="Arial" w:hAnsi="Arial" w:cs="Arial"/>
          <w:b/>
          <w:bCs/>
          <w:color w:val="C00000"/>
          <w:sz w:val="24"/>
          <w:highlight w:val="yellow"/>
          <w:u w:val="single"/>
        </w:rPr>
      </w:pPr>
      <w:ins w:id="22" w:author="Lilian Cristiane De Gouveia Goncalves [2]" w:date="2018-06-08T15:44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>-</w:t>
        </w:r>
      </w:ins>
      <w:r w:rsidRPr="00D87FE7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 </w:t>
      </w:r>
      <w:ins w:id="23" w:author="Lilian Cristiane De Gouveia Goncalves [2]" w:date="2018-06-08T15:44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Anexar </w:t>
        </w:r>
      </w:ins>
      <w:r w:rsidRPr="00D87FE7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a</w:t>
      </w:r>
      <w:ins w:id="24" w:author="Lilian Cristiane De Gouveia Goncalves [2]" w:date="2018-06-08T15:44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>s</w:t>
        </w:r>
      </w:ins>
      <w:r w:rsidRPr="00D87FE7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 3</w:t>
      </w:r>
      <w:ins w:id="25" w:author="Lilian Cristiane De Gouveia Goncalves [2]" w:date="2018-06-08T15:44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 publicações </w:t>
        </w:r>
      </w:ins>
      <w:r w:rsidRPr="00D87FE7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 xml:space="preserve">consecutivas </w:t>
      </w:r>
      <w:ins w:id="26" w:author="Lilian Cristiane De Gouveia Goncalves [2]" w:date="2018-06-08T15:44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em DOE da </w:t>
        </w:r>
      </w:ins>
      <w:r w:rsidRPr="00D87FE7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P</w:t>
      </w:r>
      <w:ins w:id="27" w:author="Lilian Cristiane De Gouveia Goncalves [2]" w:date="2018-06-08T15:44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 xml:space="preserve">ortaria de </w:t>
        </w:r>
      </w:ins>
      <w:r w:rsidRPr="00D87FE7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C</w:t>
      </w:r>
      <w:ins w:id="28" w:author="Lilian Cristiane De Gouveia Goncalves [2]" w:date="2018-06-08T15:44:00Z">
        <w:r w:rsidRPr="00D87FE7">
          <w:rPr>
            <w:rFonts w:ascii="Arial" w:hAnsi="Arial" w:cs="Arial"/>
            <w:b/>
            <w:bCs/>
            <w:color w:val="C00000"/>
            <w:sz w:val="24"/>
            <w:highlight w:val="yellow"/>
            <w:u w:val="single"/>
          </w:rPr>
          <w:t>onvocação</w:t>
        </w:r>
      </w:ins>
      <w:r w:rsidRPr="00D87FE7">
        <w:rPr>
          <w:rFonts w:ascii="Arial" w:hAnsi="Arial" w:cs="Arial"/>
          <w:b/>
          <w:bCs/>
          <w:color w:val="C00000"/>
          <w:sz w:val="24"/>
          <w:highlight w:val="yellow"/>
          <w:u w:val="single"/>
        </w:rPr>
        <w:t>;</w:t>
      </w:r>
    </w:p>
    <w:p w14:paraId="164D94D0" w14:textId="77777777" w:rsidR="00FE1A05" w:rsidRDefault="00FE1A05" w:rsidP="00FC6BD7">
      <w:pPr>
        <w:contextualSpacing/>
        <w:jc w:val="both"/>
        <w:rPr>
          <w:rFonts w:ascii="Arial" w:hAnsi="Arial" w:cs="Arial"/>
          <w:b/>
          <w:bCs/>
          <w:color w:val="FF0000"/>
          <w:sz w:val="24"/>
        </w:rPr>
      </w:pPr>
    </w:p>
    <w:p w14:paraId="76F4D5BB" w14:textId="059F2E78" w:rsidR="0080088B" w:rsidRPr="009111B5" w:rsidRDefault="009111B5" w:rsidP="00070C11">
      <w:pPr>
        <w:contextualSpacing/>
        <w:jc w:val="both"/>
        <w:rPr>
          <w:rFonts w:ascii="Arial" w:eastAsia="Calibri" w:hAnsi="Arial" w:cs="Arial"/>
          <w:b/>
          <w:color w:val="C00000"/>
          <w:sz w:val="28"/>
          <w:szCs w:val="28"/>
          <w:u w:val="single"/>
        </w:rPr>
      </w:pPr>
      <w:r w:rsidRPr="00D87FE7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>Após atendidas todos os itens anteriores</w:t>
      </w:r>
      <w:r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 xml:space="preserve"> e anexar TODA a </w:t>
      </w:r>
      <w:r w:rsidRPr="009111B5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>documentação</w:t>
      </w:r>
      <w:r w:rsidR="005A26C8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>,</w:t>
      </w:r>
      <w:r w:rsidRPr="009111B5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 xml:space="preserve"> cumprir o artigo 5º</w:t>
      </w:r>
      <w:r w:rsidRPr="009111B5">
        <w:rPr>
          <w:highlight w:val="yellow"/>
          <w:u w:val="single"/>
        </w:rPr>
        <w:t xml:space="preserve"> </w:t>
      </w:r>
      <w:r w:rsidRPr="009111B5">
        <w:rPr>
          <w:rFonts w:ascii="Arial" w:eastAsia="Calibri" w:hAnsi="Arial" w:cs="Arial"/>
          <w:b/>
          <w:color w:val="C00000"/>
          <w:sz w:val="28"/>
          <w:szCs w:val="28"/>
          <w:highlight w:val="yellow"/>
          <w:u w:val="single"/>
        </w:rPr>
        <w:t>da Portaria CITEM, de 25-9-2020</w:t>
      </w:r>
      <w:r>
        <w:rPr>
          <w:rFonts w:ascii="Arial" w:eastAsia="Calibri" w:hAnsi="Arial" w:cs="Arial"/>
          <w:b/>
          <w:color w:val="C00000"/>
          <w:sz w:val="28"/>
          <w:szCs w:val="28"/>
          <w:u w:val="single"/>
        </w:rPr>
        <w:t>.</w:t>
      </w:r>
    </w:p>
    <w:sectPr w:rsidR="0080088B" w:rsidRPr="009111B5" w:rsidSect="00F521A9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1382" w14:textId="77777777" w:rsidR="007F26C2" w:rsidRDefault="007F26C2" w:rsidP="0008698E">
      <w:r>
        <w:separator/>
      </w:r>
    </w:p>
  </w:endnote>
  <w:endnote w:type="continuationSeparator" w:id="0">
    <w:p w14:paraId="7DCF63F4" w14:textId="77777777" w:rsidR="007F26C2" w:rsidRDefault="007F26C2" w:rsidP="0008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436C" w14:textId="77777777" w:rsidR="007F26C2" w:rsidRDefault="007F26C2" w:rsidP="0008698E">
      <w:r>
        <w:separator/>
      </w:r>
    </w:p>
  </w:footnote>
  <w:footnote w:type="continuationSeparator" w:id="0">
    <w:p w14:paraId="37EE897C" w14:textId="77777777" w:rsidR="007F26C2" w:rsidRDefault="007F26C2" w:rsidP="0008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jc w:val="center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418"/>
      <w:gridCol w:w="6396"/>
      <w:gridCol w:w="1621"/>
    </w:tblGrid>
    <w:tr w:rsidR="00744F42" w14:paraId="65E8DBD7" w14:textId="77777777" w:rsidTr="0008698E">
      <w:trPr>
        <w:cantSplit/>
        <w:jc w:val="center"/>
      </w:trPr>
      <w:tc>
        <w:tcPr>
          <w:tcW w:w="1418" w:type="dxa"/>
          <w:vAlign w:val="center"/>
          <w:hideMark/>
        </w:tcPr>
        <w:p w14:paraId="76E092C1" w14:textId="77777777" w:rsidR="00744F42" w:rsidRDefault="00744F42" w:rsidP="0008698E">
          <w:pPr>
            <w:pStyle w:val="Cabealho"/>
            <w:spacing w:line="276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393" w:type="dxa"/>
          <w:vAlign w:val="center"/>
          <w:hideMark/>
        </w:tcPr>
        <w:p w14:paraId="206AF8B7" w14:textId="77777777" w:rsidR="00744F42" w:rsidRDefault="00B32773" w:rsidP="0008698E">
          <w:pPr>
            <w:pStyle w:val="Cabealho"/>
            <w:spacing w:line="276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b/>
              <w:bCs/>
              <w:sz w:val="28"/>
            </w:rPr>
            <w:t xml:space="preserve"> </w:t>
          </w:r>
          <w:r w:rsidR="00744F42">
            <w:rPr>
              <w:b/>
              <w:bCs/>
              <w:sz w:val="28"/>
            </w:rPr>
            <w:t>(TIMBRADO da Unidade Escolar)</w:t>
          </w:r>
        </w:p>
      </w:tc>
      <w:tc>
        <w:tcPr>
          <w:tcW w:w="1620" w:type="dxa"/>
          <w:vAlign w:val="center"/>
        </w:tcPr>
        <w:p w14:paraId="42D44F09" w14:textId="77777777" w:rsidR="00744F42" w:rsidRDefault="00744F42" w:rsidP="0008698E">
          <w:pPr>
            <w:pStyle w:val="Cabealho"/>
            <w:spacing w:line="276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3146C390" w14:textId="77777777" w:rsidR="00744F42" w:rsidRDefault="00744F42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lian Cristiane De Gouveia Goncalves">
    <w15:presenceInfo w15:providerId="AD" w15:userId="S::lilian.goncalves@educacao.sp.gov.br::5506c663-fc2c-44a5-8ac7-e85d5b3724a8"/>
  </w15:person>
  <w15:person w15:author="Lilian Cristiane De Gouveia Goncalves [2]">
    <w15:presenceInfo w15:providerId="AD" w15:userId="S-1-5-21-848449266-517959707-14044502-1029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B5"/>
    <w:rsid w:val="00031245"/>
    <w:rsid w:val="00060626"/>
    <w:rsid w:val="00070C11"/>
    <w:rsid w:val="0008698E"/>
    <w:rsid w:val="00096BE3"/>
    <w:rsid w:val="00097318"/>
    <w:rsid w:val="000D2410"/>
    <w:rsid w:val="000E1379"/>
    <w:rsid w:val="00124413"/>
    <w:rsid w:val="0015794E"/>
    <w:rsid w:val="00187610"/>
    <w:rsid w:val="001A47D8"/>
    <w:rsid w:val="001C72BF"/>
    <w:rsid w:val="001D548A"/>
    <w:rsid w:val="00254264"/>
    <w:rsid w:val="00262B5C"/>
    <w:rsid w:val="002976D8"/>
    <w:rsid w:val="00326B22"/>
    <w:rsid w:val="0035698F"/>
    <w:rsid w:val="00371BC3"/>
    <w:rsid w:val="00392D2C"/>
    <w:rsid w:val="003A17E4"/>
    <w:rsid w:val="003C587E"/>
    <w:rsid w:val="003C5A64"/>
    <w:rsid w:val="003D6DC8"/>
    <w:rsid w:val="003E07F1"/>
    <w:rsid w:val="0042355A"/>
    <w:rsid w:val="004705E1"/>
    <w:rsid w:val="004D5B93"/>
    <w:rsid w:val="004E6470"/>
    <w:rsid w:val="004F1126"/>
    <w:rsid w:val="005029AC"/>
    <w:rsid w:val="00504408"/>
    <w:rsid w:val="005668F0"/>
    <w:rsid w:val="005728B9"/>
    <w:rsid w:val="0057631A"/>
    <w:rsid w:val="005A26C8"/>
    <w:rsid w:val="005C33F5"/>
    <w:rsid w:val="005D5A54"/>
    <w:rsid w:val="00621098"/>
    <w:rsid w:val="006423EE"/>
    <w:rsid w:val="006774B5"/>
    <w:rsid w:val="006C10DA"/>
    <w:rsid w:val="006C2762"/>
    <w:rsid w:val="006C3D80"/>
    <w:rsid w:val="006D2BE5"/>
    <w:rsid w:val="007072E2"/>
    <w:rsid w:val="00712117"/>
    <w:rsid w:val="007205D2"/>
    <w:rsid w:val="00744F42"/>
    <w:rsid w:val="00785CA4"/>
    <w:rsid w:val="007D5544"/>
    <w:rsid w:val="007F26C2"/>
    <w:rsid w:val="0080088B"/>
    <w:rsid w:val="00800F7F"/>
    <w:rsid w:val="00833849"/>
    <w:rsid w:val="0086281F"/>
    <w:rsid w:val="00874BE8"/>
    <w:rsid w:val="00893228"/>
    <w:rsid w:val="009111B5"/>
    <w:rsid w:val="00925407"/>
    <w:rsid w:val="009B01CD"/>
    <w:rsid w:val="009B08A1"/>
    <w:rsid w:val="009B7FE0"/>
    <w:rsid w:val="009C1C7A"/>
    <w:rsid w:val="009D5DCF"/>
    <w:rsid w:val="009E6F13"/>
    <w:rsid w:val="009E7564"/>
    <w:rsid w:val="009F32F4"/>
    <w:rsid w:val="00A00C7F"/>
    <w:rsid w:val="00A02FF7"/>
    <w:rsid w:val="00A62A02"/>
    <w:rsid w:val="00A64C25"/>
    <w:rsid w:val="00AB1643"/>
    <w:rsid w:val="00AB6873"/>
    <w:rsid w:val="00AC69D6"/>
    <w:rsid w:val="00AF6C06"/>
    <w:rsid w:val="00AF7D57"/>
    <w:rsid w:val="00B015BF"/>
    <w:rsid w:val="00B025AD"/>
    <w:rsid w:val="00B07882"/>
    <w:rsid w:val="00B22C8A"/>
    <w:rsid w:val="00B32773"/>
    <w:rsid w:val="00BA593F"/>
    <w:rsid w:val="00BB3D69"/>
    <w:rsid w:val="00BC065C"/>
    <w:rsid w:val="00BC6201"/>
    <w:rsid w:val="00C033DA"/>
    <w:rsid w:val="00CB7849"/>
    <w:rsid w:val="00CE2DC2"/>
    <w:rsid w:val="00D13FC8"/>
    <w:rsid w:val="00D45C6D"/>
    <w:rsid w:val="00D72E40"/>
    <w:rsid w:val="00D72E5A"/>
    <w:rsid w:val="00DA2DD6"/>
    <w:rsid w:val="00DE3178"/>
    <w:rsid w:val="00E009BE"/>
    <w:rsid w:val="00E12B55"/>
    <w:rsid w:val="00E546BD"/>
    <w:rsid w:val="00E81132"/>
    <w:rsid w:val="00EB3E23"/>
    <w:rsid w:val="00EF6EE0"/>
    <w:rsid w:val="00F133ED"/>
    <w:rsid w:val="00F521A9"/>
    <w:rsid w:val="00F670EA"/>
    <w:rsid w:val="00F73BC3"/>
    <w:rsid w:val="00F76066"/>
    <w:rsid w:val="00FA7CB8"/>
    <w:rsid w:val="00FC6BD7"/>
    <w:rsid w:val="00F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D5D3"/>
  <w15:docId w15:val="{51B23365-AC63-44A5-9043-5778F3EB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4B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774B5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6774B5"/>
    <w:pPr>
      <w:keepNext/>
      <w:spacing w:line="360" w:lineRule="auto"/>
      <w:jc w:val="center"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774B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77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774B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6774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69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98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F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F4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FE1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 Cristiane De Gouveia Goncalves</cp:lastModifiedBy>
  <cp:revision>28</cp:revision>
  <cp:lastPrinted>2018-06-04T15:10:00Z</cp:lastPrinted>
  <dcterms:created xsi:type="dcterms:W3CDTF">2018-06-08T14:08:00Z</dcterms:created>
  <dcterms:modified xsi:type="dcterms:W3CDTF">2024-11-04T14:46:00Z</dcterms:modified>
</cp:coreProperties>
</file>