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08B5" w14:textId="77777777" w:rsidR="006774B5" w:rsidRDefault="006774B5" w:rsidP="006774B5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21ABC832" w14:textId="77777777" w:rsidR="006774B5" w:rsidRDefault="006774B5" w:rsidP="006774B5">
      <w:pPr>
        <w:jc w:val="both"/>
        <w:rPr>
          <w:sz w:val="24"/>
        </w:rPr>
      </w:pPr>
    </w:p>
    <w:p w14:paraId="562BE1BB" w14:textId="77777777" w:rsidR="006774B5" w:rsidRDefault="006774B5" w:rsidP="006774B5">
      <w:pPr>
        <w:jc w:val="both"/>
        <w:rPr>
          <w:sz w:val="24"/>
        </w:rPr>
      </w:pPr>
    </w:p>
    <w:p w14:paraId="6C7FAC48" w14:textId="77777777" w:rsidR="006774B5" w:rsidRDefault="0008698E" w:rsidP="006774B5">
      <w:pPr>
        <w:jc w:val="right"/>
        <w:rPr>
          <w:sz w:val="24"/>
        </w:rPr>
      </w:pPr>
      <w:r>
        <w:rPr>
          <w:sz w:val="24"/>
        </w:rPr>
        <w:t>Osasco</w:t>
      </w:r>
      <w:r w:rsidR="006774B5">
        <w:rPr>
          <w:sz w:val="24"/>
        </w:rPr>
        <w:t>, ____de ___</w:t>
      </w:r>
      <w:r w:rsidR="00326B22">
        <w:rPr>
          <w:sz w:val="24"/>
        </w:rPr>
        <w:t>________</w:t>
      </w:r>
      <w:r w:rsidR="006774B5">
        <w:rPr>
          <w:sz w:val="24"/>
        </w:rPr>
        <w:t>_____de______</w:t>
      </w:r>
    </w:p>
    <w:p w14:paraId="79012ED4" w14:textId="77777777" w:rsidR="006774B5" w:rsidRDefault="006774B5" w:rsidP="006774B5">
      <w:pPr>
        <w:jc w:val="right"/>
        <w:rPr>
          <w:sz w:val="24"/>
        </w:rPr>
      </w:pPr>
    </w:p>
    <w:p w14:paraId="3D6E71C7" w14:textId="77777777" w:rsidR="006774B5" w:rsidRDefault="006774B5" w:rsidP="006774B5">
      <w:pPr>
        <w:jc w:val="right"/>
        <w:rPr>
          <w:sz w:val="24"/>
        </w:rPr>
      </w:pPr>
    </w:p>
    <w:p w14:paraId="510FB563" w14:textId="77777777" w:rsidR="006774B5" w:rsidRDefault="006774B5" w:rsidP="006774B5">
      <w:pPr>
        <w:jc w:val="right"/>
        <w:rPr>
          <w:sz w:val="24"/>
        </w:rPr>
      </w:pPr>
    </w:p>
    <w:p w14:paraId="62AE657D" w14:textId="77777777" w:rsidR="006774B5" w:rsidRDefault="006774B5" w:rsidP="009E6F13">
      <w:pPr>
        <w:pStyle w:val="Ttulo3"/>
        <w:spacing w:after="160"/>
      </w:pPr>
      <w:r w:rsidRPr="009E6F13">
        <w:rPr>
          <w:b/>
        </w:rPr>
        <w:t>Ofício</w:t>
      </w:r>
      <w:r>
        <w:t xml:space="preserve"> nº_____/_____</w:t>
      </w:r>
    </w:p>
    <w:p w14:paraId="57785409" w14:textId="77777777" w:rsidR="006774B5" w:rsidRDefault="006774B5" w:rsidP="006774B5">
      <w:pPr>
        <w:jc w:val="both"/>
        <w:rPr>
          <w:b/>
          <w:bCs/>
          <w:sz w:val="24"/>
        </w:rPr>
      </w:pPr>
      <w:r>
        <w:rPr>
          <w:sz w:val="24"/>
        </w:rPr>
        <w:t xml:space="preserve">Assunto: </w:t>
      </w:r>
      <w:r w:rsidR="00BB3D69">
        <w:rPr>
          <w:b/>
          <w:bCs/>
          <w:sz w:val="24"/>
        </w:rPr>
        <w:t>Aut</w:t>
      </w:r>
      <w:r w:rsidR="00E05854">
        <w:rPr>
          <w:b/>
          <w:bCs/>
          <w:sz w:val="24"/>
        </w:rPr>
        <w:t>enticidade de documento escolar</w:t>
      </w:r>
    </w:p>
    <w:p w14:paraId="3E3CBF20" w14:textId="77777777" w:rsidR="006774B5" w:rsidRDefault="006774B5" w:rsidP="006774B5">
      <w:pPr>
        <w:jc w:val="both"/>
        <w:rPr>
          <w:b/>
          <w:bCs/>
          <w:sz w:val="24"/>
        </w:rPr>
      </w:pPr>
    </w:p>
    <w:p w14:paraId="3B7D1102" w14:textId="77777777" w:rsidR="002976D8" w:rsidRDefault="002976D8" w:rsidP="006774B5">
      <w:pPr>
        <w:jc w:val="both"/>
        <w:rPr>
          <w:b/>
          <w:bCs/>
          <w:sz w:val="24"/>
        </w:rPr>
      </w:pPr>
    </w:p>
    <w:p w14:paraId="48024029" w14:textId="77777777" w:rsidR="006774B5" w:rsidRDefault="006774B5" w:rsidP="006774B5">
      <w:pPr>
        <w:jc w:val="both"/>
        <w:rPr>
          <w:b/>
          <w:bCs/>
          <w:sz w:val="24"/>
        </w:rPr>
      </w:pPr>
    </w:p>
    <w:p w14:paraId="196434D8" w14:textId="7C6F49F9" w:rsidR="006774B5" w:rsidRDefault="006774B5" w:rsidP="006774B5">
      <w:pPr>
        <w:jc w:val="both"/>
        <w:rPr>
          <w:sz w:val="24"/>
        </w:rPr>
      </w:pPr>
      <w:r>
        <w:rPr>
          <w:sz w:val="24"/>
        </w:rPr>
        <w:t>Senhor Dirigente Regional,</w:t>
      </w:r>
    </w:p>
    <w:p w14:paraId="344C150A" w14:textId="77777777" w:rsidR="006774B5" w:rsidRDefault="006774B5" w:rsidP="006774B5">
      <w:pPr>
        <w:jc w:val="both"/>
        <w:rPr>
          <w:sz w:val="24"/>
        </w:rPr>
      </w:pPr>
    </w:p>
    <w:p w14:paraId="65D000EA" w14:textId="77777777" w:rsidR="006774B5" w:rsidRDefault="006774B5" w:rsidP="006774B5">
      <w:pPr>
        <w:jc w:val="both"/>
        <w:rPr>
          <w:sz w:val="24"/>
        </w:rPr>
      </w:pPr>
    </w:p>
    <w:p w14:paraId="77BFFA81" w14:textId="39B609AF" w:rsidR="00186987" w:rsidRDefault="006774B5" w:rsidP="002027DE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0D2410">
        <w:rPr>
          <w:rFonts w:eastAsia="Calibri"/>
          <w:spacing w:val="-1"/>
          <w:sz w:val="24"/>
          <w:szCs w:val="24"/>
        </w:rPr>
        <w:t>De acordo e nos termos</w:t>
      </w:r>
      <w:r w:rsidR="00A02FF7">
        <w:rPr>
          <w:rFonts w:eastAsia="Calibri"/>
          <w:spacing w:val="-1"/>
          <w:sz w:val="24"/>
          <w:szCs w:val="24"/>
        </w:rPr>
        <w:t xml:space="preserve"> </w:t>
      </w:r>
      <w:r w:rsidR="000D2410" w:rsidRPr="00AD4280">
        <w:rPr>
          <w:rFonts w:eastAsia="Calibri"/>
          <w:spacing w:val="-1"/>
          <w:sz w:val="24"/>
          <w:szCs w:val="24"/>
        </w:rPr>
        <w:t>da</w:t>
      </w:r>
      <w:r w:rsidR="00A02FF7">
        <w:rPr>
          <w:rFonts w:eastAsia="Calibri"/>
          <w:spacing w:val="-1"/>
          <w:sz w:val="24"/>
          <w:szCs w:val="24"/>
        </w:rPr>
        <w:t xml:space="preserve"> </w:t>
      </w:r>
      <w:r w:rsidR="00114D91">
        <w:rPr>
          <w:sz w:val="24"/>
          <w:szCs w:val="24"/>
        </w:rPr>
        <w:t>Portaria CITEM, de 25-9-2020, publicada em 29/09/2020</w:t>
      </w:r>
      <w:r w:rsidR="002976D8" w:rsidRPr="002976D8">
        <w:rPr>
          <w:bCs/>
          <w:sz w:val="24"/>
        </w:rPr>
        <w:t xml:space="preserve">, </w:t>
      </w:r>
      <w:r w:rsidR="002027DE" w:rsidRPr="002976D8">
        <w:rPr>
          <w:bCs/>
          <w:sz w:val="24"/>
        </w:rPr>
        <w:t>encaminhamos</w:t>
      </w:r>
      <w:r w:rsidR="002027DE" w:rsidRPr="002976D8">
        <w:rPr>
          <w:b/>
          <w:bCs/>
          <w:sz w:val="24"/>
        </w:rPr>
        <w:t xml:space="preserve"> </w:t>
      </w:r>
      <w:r w:rsidR="002027DE" w:rsidRPr="002976D8">
        <w:rPr>
          <w:sz w:val="24"/>
        </w:rPr>
        <w:t xml:space="preserve">a Vossa Senhoria </w:t>
      </w:r>
      <w:r w:rsidR="002027DE">
        <w:rPr>
          <w:sz w:val="24"/>
        </w:rPr>
        <w:t xml:space="preserve">o </w:t>
      </w:r>
      <w:r w:rsidR="002027DE" w:rsidRPr="002976D8">
        <w:rPr>
          <w:sz w:val="24"/>
        </w:rPr>
        <w:t xml:space="preserve">expediente </w:t>
      </w:r>
      <w:r w:rsidR="00413C02">
        <w:rPr>
          <w:sz w:val="24"/>
        </w:rPr>
        <w:t xml:space="preserve">para análise e manifestação referente autenticidade do documento </w:t>
      </w:r>
      <w:r w:rsidR="002027DE" w:rsidRPr="002976D8">
        <w:rPr>
          <w:sz w:val="24"/>
        </w:rPr>
        <w:t xml:space="preserve">escolar </w:t>
      </w:r>
      <w:r w:rsidR="008F6556">
        <w:rPr>
          <w:sz w:val="24"/>
        </w:rPr>
        <w:t xml:space="preserve">solicitado por </w:t>
      </w:r>
      <w:r w:rsidR="008F6556" w:rsidRPr="008F6556">
        <w:rPr>
          <w:sz w:val="24"/>
          <w:u w:val="single"/>
        </w:rPr>
        <w:t>(informar quem é o solicitante</w:t>
      </w:r>
      <w:r w:rsidR="00216EF7">
        <w:rPr>
          <w:sz w:val="24"/>
          <w:u w:val="single"/>
        </w:rPr>
        <w:t xml:space="preserve">; </w:t>
      </w:r>
      <w:r w:rsidR="00216EF7" w:rsidRPr="00216EF7">
        <w:rPr>
          <w:sz w:val="24"/>
          <w:u w:val="single"/>
        </w:rPr>
        <w:t>faculdade, empresa, órgão do governo ou outro estabele</w:t>
      </w:r>
      <w:r w:rsidR="00216EF7">
        <w:rPr>
          <w:sz w:val="24"/>
          <w:u w:val="single"/>
        </w:rPr>
        <w:t>cimento de e</w:t>
      </w:r>
      <w:r w:rsidR="00216EF7" w:rsidRPr="00216EF7">
        <w:rPr>
          <w:sz w:val="24"/>
          <w:u w:val="single"/>
        </w:rPr>
        <w:t>nsino)</w:t>
      </w:r>
      <w:r w:rsidR="008F6556">
        <w:rPr>
          <w:sz w:val="24"/>
        </w:rPr>
        <w:t xml:space="preserve"> </w:t>
      </w:r>
      <w:r w:rsidR="002027DE" w:rsidRPr="002976D8">
        <w:rPr>
          <w:sz w:val="24"/>
        </w:rPr>
        <w:t xml:space="preserve">do(a) </w:t>
      </w:r>
      <w:r w:rsidR="002027DE" w:rsidRPr="00CE2DC2">
        <w:rPr>
          <w:b/>
          <w:color w:val="FF0000"/>
          <w:sz w:val="24"/>
        </w:rPr>
        <w:t xml:space="preserve">[NOME DO </w:t>
      </w:r>
      <w:r w:rsidR="005152ED">
        <w:rPr>
          <w:b/>
          <w:color w:val="FF0000"/>
          <w:sz w:val="24"/>
        </w:rPr>
        <w:t>“</w:t>
      </w:r>
      <w:r w:rsidR="002027DE" w:rsidRPr="00CE2DC2">
        <w:rPr>
          <w:b/>
          <w:color w:val="FF0000"/>
          <w:sz w:val="24"/>
        </w:rPr>
        <w:t>ALUNO</w:t>
      </w:r>
      <w:r w:rsidR="005152ED">
        <w:rPr>
          <w:b/>
          <w:color w:val="FF0000"/>
          <w:sz w:val="24"/>
        </w:rPr>
        <w:t>”</w:t>
      </w:r>
      <w:r w:rsidR="002027DE" w:rsidRPr="00CE2DC2">
        <w:rPr>
          <w:b/>
          <w:color w:val="FF0000"/>
          <w:sz w:val="24"/>
        </w:rPr>
        <w:t>]</w:t>
      </w:r>
      <w:r w:rsidR="002027DE">
        <w:rPr>
          <w:sz w:val="24"/>
        </w:rPr>
        <w:t xml:space="preserve">, R.G. </w:t>
      </w:r>
      <w:r w:rsidR="002027DE" w:rsidRPr="00CE2DC2">
        <w:rPr>
          <w:b/>
          <w:color w:val="FF0000"/>
          <w:sz w:val="24"/>
        </w:rPr>
        <w:t>[NÚMER</w:t>
      </w:r>
      <w:r w:rsidR="002027DE">
        <w:rPr>
          <w:b/>
          <w:color w:val="FF0000"/>
          <w:sz w:val="24"/>
        </w:rPr>
        <w:t>O</w:t>
      </w:r>
      <w:r w:rsidR="002027DE" w:rsidRPr="00CE2DC2">
        <w:rPr>
          <w:b/>
          <w:color w:val="FF0000"/>
          <w:sz w:val="24"/>
        </w:rPr>
        <w:t xml:space="preserve"> DO RG]</w:t>
      </w:r>
      <w:r w:rsidR="002027DE">
        <w:rPr>
          <w:sz w:val="24"/>
        </w:rPr>
        <w:t xml:space="preserve">, </w:t>
      </w:r>
      <w:r w:rsidR="00CC0D90" w:rsidRPr="00CC0D90">
        <w:rPr>
          <w:color w:val="FF0000"/>
          <w:sz w:val="24"/>
        </w:rPr>
        <w:t>(ou outro documento que conste no documento escolar)</w:t>
      </w:r>
      <w:r w:rsidR="00CC0D90">
        <w:rPr>
          <w:sz w:val="24"/>
        </w:rPr>
        <w:t xml:space="preserve"> </w:t>
      </w:r>
      <w:r w:rsidR="004937BC">
        <w:rPr>
          <w:sz w:val="24"/>
        </w:rPr>
        <w:t>supostamente emiti</w:t>
      </w:r>
      <w:r w:rsidR="00413C02">
        <w:rPr>
          <w:sz w:val="24"/>
        </w:rPr>
        <w:t xml:space="preserve">do por esta </w:t>
      </w:r>
      <w:r w:rsidR="004937BC">
        <w:rPr>
          <w:sz w:val="24"/>
        </w:rPr>
        <w:t>U</w:t>
      </w:r>
      <w:r w:rsidR="00413C02">
        <w:rPr>
          <w:sz w:val="24"/>
        </w:rPr>
        <w:t>ni</w:t>
      </w:r>
      <w:r w:rsidR="004937BC">
        <w:rPr>
          <w:sz w:val="24"/>
        </w:rPr>
        <w:t>d</w:t>
      </w:r>
      <w:r w:rsidR="00413C02">
        <w:rPr>
          <w:sz w:val="24"/>
        </w:rPr>
        <w:t xml:space="preserve">ade </w:t>
      </w:r>
      <w:r w:rsidR="004937BC">
        <w:rPr>
          <w:sz w:val="24"/>
        </w:rPr>
        <w:t>E</w:t>
      </w:r>
      <w:r w:rsidR="00413C02">
        <w:rPr>
          <w:sz w:val="24"/>
        </w:rPr>
        <w:t xml:space="preserve">scolar </w:t>
      </w:r>
      <w:r w:rsidR="0021323A">
        <w:rPr>
          <w:sz w:val="24"/>
        </w:rPr>
        <w:t>onde</w:t>
      </w:r>
      <w:r w:rsidR="00413C02">
        <w:rPr>
          <w:sz w:val="24"/>
        </w:rPr>
        <w:t xml:space="preserve"> consta que o</w:t>
      </w:r>
      <w:r w:rsidR="002027DE" w:rsidRPr="0089633A">
        <w:rPr>
          <w:sz w:val="24"/>
        </w:rPr>
        <w:t xml:space="preserve">(a) referido(a) aluno(a) </w:t>
      </w:r>
      <w:r w:rsidR="00413C02">
        <w:rPr>
          <w:sz w:val="24"/>
        </w:rPr>
        <w:t xml:space="preserve">foi </w:t>
      </w:r>
      <w:r w:rsidR="002027DE" w:rsidRPr="0089633A">
        <w:rPr>
          <w:sz w:val="24"/>
        </w:rPr>
        <w:t xml:space="preserve">matriculado(a) no(a) </w:t>
      </w:r>
      <w:r w:rsidR="002027DE" w:rsidRPr="0089633A">
        <w:rPr>
          <w:b/>
          <w:color w:val="FF0000"/>
          <w:sz w:val="24"/>
        </w:rPr>
        <w:t>[</w:t>
      </w:r>
      <w:r w:rsidR="002027DE" w:rsidRPr="001A47D8">
        <w:rPr>
          <w:b/>
          <w:color w:val="FF0000"/>
          <w:sz w:val="24"/>
        </w:rPr>
        <w:t xml:space="preserve">Xº </w:t>
      </w:r>
      <w:r w:rsidR="002027DE">
        <w:rPr>
          <w:b/>
          <w:color w:val="FF0000"/>
          <w:sz w:val="24"/>
        </w:rPr>
        <w:t>ANO</w:t>
      </w:r>
      <w:r w:rsidR="002027DE" w:rsidRPr="001A47D8">
        <w:rPr>
          <w:b/>
          <w:color w:val="FF0000"/>
          <w:sz w:val="24"/>
        </w:rPr>
        <w:t>/Xª</w:t>
      </w:r>
      <w:r w:rsidR="002027DE">
        <w:rPr>
          <w:b/>
          <w:color w:val="FF0000"/>
          <w:sz w:val="24"/>
        </w:rPr>
        <w:t xml:space="preserve"> SÉRIE]</w:t>
      </w:r>
      <w:r w:rsidR="002027DE" w:rsidRPr="0089633A">
        <w:rPr>
          <w:sz w:val="24"/>
        </w:rPr>
        <w:t xml:space="preserve">, </w:t>
      </w:r>
      <w:r w:rsidR="00B1762A" w:rsidRPr="00B1762A">
        <w:rPr>
          <w:color w:val="FF0000"/>
          <w:sz w:val="24"/>
        </w:rPr>
        <w:t>(</w:t>
      </w:r>
      <w:r w:rsidR="00B1762A">
        <w:rPr>
          <w:color w:val="FF0000"/>
          <w:sz w:val="24"/>
        </w:rPr>
        <w:t xml:space="preserve">ou outra </w:t>
      </w:r>
      <w:r w:rsidR="00B1762A" w:rsidRPr="00B1762A">
        <w:rPr>
          <w:color w:val="FF0000"/>
          <w:sz w:val="24"/>
        </w:rPr>
        <w:t>nomenclatura que conste no documento escolar)</w:t>
      </w:r>
      <w:r w:rsidR="00B1762A">
        <w:rPr>
          <w:sz w:val="24"/>
        </w:rPr>
        <w:t xml:space="preserve"> </w:t>
      </w:r>
      <w:r w:rsidR="002027DE" w:rsidRPr="0089633A">
        <w:rPr>
          <w:sz w:val="24"/>
        </w:rPr>
        <w:t xml:space="preserve">do Ensino </w:t>
      </w:r>
      <w:r w:rsidR="002027DE">
        <w:rPr>
          <w:b/>
          <w:color w:val="FF0000"/>
          <w:sz w:val="24"/>
        </w:rPr>
        <w:t>[</w:t>
      </w:r>
      <w:r w:rsidR="002027DE" w:rsidRPr="0086281F">
        <w:rPr>
          <w:b/>
          <w:color w:val="FF0000"/>
          <w:sz w:val="24"/>
        </w:rPr>
        <w:t>FUNDAMENTAL OU MÉDIO</w:t>
      </w:r>
      <w:r w:rsidR="002027DE">
        <w:rPr>
          <w:b/>
          <w:color w:val="FF0000"/>
          <w:sz w:val="24"/>
        </w:rPr>
        <w:t xml:space="preserve">] </w:t>
      </w:r>
      <w:r w:rsidR="00CC0D90" w:rsidRPr="00CC0D90">
        <w:rPr>
          <w:color w:val="FF0000"/>
          <w:sz w:val="24"/>
        </w:rPr>
        <w:t xml:space="preserve">(ou outro nomenclatura que conste no documento escolar) </w:t>
      </w:r>
      <w:r w:rsidR="004937BC">
        <w:rPr>
          <w:sz w:val="24"/>
        </w:rPr>
        <w:t>no ano de _________</w:t>
      </w:r>
      <w:r w:rsidR="00186987">
        <w:rPr>
          <w:sz w:val="24"/>
        </w:rPr>
        <w:t xml:space="preserve">. </w:t>
      </w:r>
    </w:p>
    <w:p w14:paraId="1AFA1D7A" w14:textId="179E5186" w:rsidR="002027DE" w:rsidRDefault="00186987" w:rsidP="00186987">
      <w:pPr>
        <w:spacing w:line="360" w:lineRule="auto"/>
        <w:ind w:firstLine="1418"/>
        <w:jc w:val="both"/>
        <w:rPr>
          <w:sz w:val="24"/>
        </w:rPr>
      </w:pPr>
      <w:r>
        <w:rPr>
          <w:sz w:val="24"/>
        </w:rPr>
        <w:t xml:space="preserve">Informamos que </w:t>
      </w:r>
      <w:r w:rsidR="002027DE" w:rsidRPr="0089633A">
        <w:rPr>
          <w:sz w:val="24"/>
          <w:u w:val="single"/>
        </w:rPr>
        <w:t>(descrever</w:t>
      </w:r>
      <w:r w:rsidR="0018058E">
        <w:rPr>
          <w:sz w:val="24"/>
          <w:u w:val="single"/>
        </w:rPr>
        <w:t xml:space="preserve"> o que foi constatado como irregular</w:t>
      </w:r>
      <w:r w:rsidR="002027DE" w:rsidRPr="0089633A">
        <w:rPr>
          <w:sz w:val="24"/>
          <w:u w:val="single"/>
        </w:rPr>
        <w:t>)</w:t>
      </w:r>
      <w:r w:rsidR="002027DE">
        <w:rPr>
          <w:sz w:val="24"/>
        </w:rPr>
        <w:t xml:space="preserve"> </w:t>
      </w:r>
      <w:r w:rsidR="0018058E">
        <w:rPr>
          <w:sz w:val="24"/>
        </w:rPr>
        <w:t>conforme documento em anexo</w:t>
      </w:r>
      <w:r w:rsidR="002027DE" w:rsidRPr="0089633A">
        <w:rPr>
          <w:sz w:val="24"/>
        </w:rPr>
        <w:t>.</w:t>
      </w:r>
    </w:p>
    <w:p w14:paraId="0849997B" w14:textId="77777777" w:rsidR="00BC065C" w:rsidRPr="00BC065C" w:rsidRDefault="00BC065C" w:rsidP="00BC065C">
      <w:pPr>
        <w:spacing w:line="360" w:lineRule="auto"/>
        <w:ind w:firstLine="1418"/>
        <w:jc w:val="both"/>
        <w:rPr>
          <w:sz w:val="24"/>
          <w:szCs w:val="24"/>
        </w:rPr>
      </w:pPr>
      <w:r w:rsidRPr="00BC065C">
        <w:rPr>
          <w:sz w:val="24"/>
          <w:szCs w:val="24"/>
        </w:rPr>
        <w:t>Sendo só o que se oferece para o momento, reiteramos a Vossa Senhoria protestos de elevada estima e consideração.</w:t>
      </w:r>
    </w:p>
    <w:p w14:paraId="0A91B417" w14:textId="77777777" w:rsidR="000D2410" w:rsidRDefault="000D2410" w:rsidP="006774B5">
      <w:pPr>
        <w:spacing w:line="360" w:lineRule="auto"/>
        <w:jc w:val="both"/>
        <w:rPr>
          <w:sz w:val="24"/>
        </w:rPr>
      </w:pPr>
    </w:p>
    <w:p w14:paraId="12B696DF" w14:textId="77777777" w:rsidR="006774B5" w:rsidRDefault="006774B5" w:rsidP="006774B5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1C6AB8D" w14:textId="77777777" w:rsidR="006774B5" w:rsidRDefault="006774B5" w:rsidP="00B025AD">
      <w:pPr>
        <w:spacing w:line="360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Atenciosamente,</w:t>
      </w:r>
    </w:p>
    <w:p w14:paraId="23D9D80C" w14:textId="77777777" w:rsidR="006423EE" w:rsidRDefault="006423EE" w:rsidP="00874BE8">
      <w:pPr>
        <w:jc w:val="both"/>
        <w:rPr>
          <w:sz w:val="24"/>
          <w:szCs w:val="24"/>
        </w:rPr>
      </w:pPr>
    </w:p>
    <w:p w14:paraId="774201CC" w14:textId="77777777" w:rsidR="006423EE" w:rsidRDefault="006423EE" w:rsidP="00874BE8">
      <w:pPr>
        <w:jc w:val="both"/>
        <w:rPr>
          <w:sz w:val="24"/>
          <w:szCs w:val="24"/>
        </w:rPr>
      </w:pPr>
    </w:p>
    <w:p w14:paraId="3A4BED37" w14:textId="77777777" w:rsidR="006423EE" w:rsidRDefault="006423EE" w:rsidP="00874BE8">
      <w:pPr>
        <w:jc w:val="both"/>
        <w:rPr>
          <w:sz w:val="24"/>
          <w:szCs w:val="24"/>
        </w:rPr>
      </w:pPr>
    </w:p>
    <w:p w14:paraId="0DD8256F" w14:textId="66E12F2B" w:rsidR="00874BE8" w:rsidRPr="00874BE8" w:rsidRDefault="00874BE8" w:rsidP="00874BE8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>A</w:t>
      </w:r>
      <w:r w:rsidR="00322E0A">
        <w:rPr>
          <w:sz w:val="24"/>
          <w:szCs w:val="24"/>
        </w:rPr>
        <w:t>o</w:t>
      </w:r>
      <w:r w:rsidRPr="00874BE8">
        <w:rPr>
          <w:sz w:val="24"/>
          <w:szCs w:val="24"/>
        </w:rPr>
        <w:t xml:space="preserve"> Dirigente Regional de Ensino</w:t>
      </w:r>
    </w:p>
    <w:p w14:paraId="3820CD9F" w14:textId="77777777" w:rsidR="00874BE8" w:rsidRPr="00874BE8" w:rsidRDefault="00874BE8" w:rsidP="00874BE8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>Diretoria Regional de Ensino – Osasco</w:t>
      </w:r>
    </w:p>
    <w:p w14:paraId="5D7D0C60" w14:textId="77777777" w:rsidR="00B015BF" w:rsidRDefault="00B015BF" w:rsidP="006774B5">
      <w:pPr>
        <w:spacing w:line="360" w:lineRule="auto"/>
        <w:jc w:val="both"/>
        <w:rPr>
          <w:b/>
          <w:bCs/>
          <w:sz w:val="24"/>
        </w:rPr>
      </w:pPr>
    </w:p>
    <w:p w14:paraId="2150A0E2" w14:textId="77777777" w:rsidR="004B2B89" w:rsidRPr="00A83F63" w:rsidRDefault="001E5CBA" w:rsidP="007944E0">
      <w:pPr>
        <w:spacing w:before="120" w:after="120"/>
        <w:jc w:val="both"/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</w:pPr>
      <w:r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-</w:t>
      </w:r>
      <w:r w:rsidR="00DA599C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</w:t>
      </w:r>
      <w:r w:rsidR="00B22C8A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Anexar </w:t>
      </w:r>
      <w:r w:rsidR="004B2B89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a solicitação de autenticidade recebido pela escola</w:t>
      </w:r>
      <w:r w:rsidR="00513074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.</w:t>
      </w:r>
    </w:p>
    <w:p w14:paraId="2D38C80F" w14:textId="3B1963E9" w:rsidR="00B22C8A" w:rsidRDefault="0029031A" w:rsidP="007944E0">
      <w:pPr>
        <w:spacing w:before="120" w:after="120"/>
        <w:jc w:val="both"/>
        <w:rPr>
          <w:rFonts w:ascii="Arial" w:hAnsi="Arial" w:cs="Arial"/>
          <w:b/>
          <w:bCs/>
          <w:color w:val="C00000"/>
          <w:sz w:val="24"/>
          <w:u w:val="single"/>
        </w:rPr>
      </w:pPr>
      <w:r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-</w:t>
      </w:r>
      <w:r w:rsidR="00DA599C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</w:t>
      </w:r>
      <w:r w:rsidR="007944E0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A</w:t>
      </w:r>
      <w:r w:rsid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pós verificação da trajetória escolar em registros do acervo da escola e na plataforma SED, </w:t>
      </w:r>
      <w:r w:rsidR="007944E0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caso for, </w:t>
      </w:r>
      <w:r w:rsidR="00DA599C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a</w:t>
      </w:r>
      <w:r w:rsidR="004B2B89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nexar cópia da documentação escolar </w:t>
      </w:r>
      <w:r w:rsidR="00712F6A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(Ficha Individual, Ata de Resultados Finais</w:t>
      </w:r>
      <w:r w:rsidR="007944E0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, RM, Legislação da criação da escola e curso, Quadro de funcionários</w:t>
      </w:r>
      <w:r w:rsidR="00712F6A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e outros) </w:t>
      </w:r>
      <w:r w:rsidR="004B2B89" w:rsidRPr="00A83F63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que comprove a irregularidade.</w:t>
      </w:r>
    </w:p>
    <w:p w14:paraId="5D96B1F4" w14:textId="30337974" w:rsidR="00805A9D" w:rsidRDefault="00805A9D" w:rsidP="007944E0">
      <w:pPr>
        <w:spacing w:before="120" w:after="120"/>
        <w:jc w:val="both"/>
        <w:rPr>
          <w:rFonts w:ascii="Arial" w:hAnsi="Arial" w:cs="Arial"/>
          <w:b/>
          <w:color w:val="C00000"/>
          <w:sz w:val="24"/>
          <w:u w:val="single"/>
        </w:rPr>
      </w:pPr>
      <w:r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lastRenderedPageBreak/>
        <w:t xml:space="preserve">- </w:t>
      </w:r>
      <w:ins w:id="0" w:author="Lilian Cristiane De Gouveia Goncalves" w:date="2018-06-08T15:15:00Z">
        <w:r w:rsidR="007944E0"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Anexar o </w:t>
        </w:r>
      </w:ins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Ofício/e-mail comunicando a irregularidade do documento escolar enviado ao solicitante </w:t>
      </w:r>
      <w:bookmarkStart w:id="1" w:name="_Hlk516234594"/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(faculdade, empresa, órgão do governo ou outro </w:t>
      </w:r>
      <w:r w:rsidRPr="0064359E">
        <w:rPr>
          <w:rFonts w:ascii="Arial" w:hAnsi="Arial" w:cs="Arial"/>
          <w:b/>
          <w:color w:val="C00000"/>
          <w:sz w:val="24"/>
          <w:highlight w:val="yellow"/>
          <w:u w:val="single"/>
        </w:rPr>
        <w:t>estabelecimento de ensino)</w:t>
      </w:r>
      <w:bookmarkEnd w:id="1"/>
      <w:r w:rsidRPr="0064359E">
        <w:rPr>
          <w:rFonts w:ascii="Arial" w:hAnsi="Arial" w:cs="Arial"/>
          <w:b/>
          <w:color w:val="C00000"/>
          <w:sz w:val="24"/>
          <w:highlight w:val="yellow"/>
          <w:u w:val="single"/>
        </w:rPr>
        <w:t>;</w:t>
      </w:r>
    </w:p>
    <w:p w14:paraId="2B040009" w14:textId="77777777" w:rsidR="007944E0" w:rsidRDefault="007944E0" w:rsidP="007944E0">
      <w:pPr>
        <w:spacing w:before="120" w:after="120"/>
        <w:jc w:val="both"/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</w:pPr>
    </w:p>
    <w:p w14:paraId="75048965" w14:textId="7F90329A" w:rsidR="00805A9D" w:rsidRPr="009111B5" w:rsidRDefault="00805A9D" w:rsidP="007944E0">
      <w:pPr>
        <w:spacing w:before="120" w:after="120"/>
        <w:jc w:val="both"/>
        <w:rPr>
          <w:rFonts w:ascii="Arial" w:eastAsia="Calibri" w:hAnsi="Arial" w:cs="Arial"/>
          <w:b/>
          <w:color w:val="C00000"/>
          <w:sz w:val="28"/>
          <w:szCs w:val="28"/>
          <w:u w:val="single"/>
        </w:rPr>
      </w:pPr>
      <w:r w:rsidRPr="00D87FE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Após </w:t>
      </w:r>
      <w:r w:rsidR="007944E0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o parecer da Supervisão de Ensino, </w:t>
      </w:r>
      <w:r w:rsidRPr="00D87FE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atendidas todos os itens anteriores</w:t>
      </w:r>
      <w:r w:rsidR="007944E0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 e</w:t>
      </w:r>
      <w:r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 anexar TODA a </w:t>
      </w:r>
      <w:r w:rsidRPr="009111B5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documentação</w:t>
      </w:r>
      <w:r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,</w:t>
      </w:r>
      <w:r w:rsidRPr="009111B5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 cumprir o artigo </w:t>
      </w:r>
      <w:r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4º e </w:t>
      </w:r>
      <w:r w:rsidRPr="009111B5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5º</w:t>
      </w:r>
      <w:r w:rsidRPr="009111B5">
        <w:rPr>
          <w:highlight w:val="yellow"/>
          <w:u w:val="single"/>
        </w:rPr>
        <w:t xml:space="preserve"> </w:t>
      </w:r>
      <w:r w:rsidRPr="009111B5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da Portaria CITEM, de 25-9-2020</w:t>
      </w:r>
      <w:r>
        <w:rPr>
          <w:rFonts w:ascii="Arial" w:eastAsia="Calibri" w:hAnsi="Arial" w:cs="Arial"/>
          <w:b/>
          <w:color w:val="C00000"/>
          <w:sz w:val="28"/>
          <w:szCs w:val="28"/>
          <w:u w:val="single"/>
        </w:rPr>
        <w:t>.</w:t>
      </w:r>
    </w:p>
    <w:p w14:paraId="41F1D1A5" w14:textId="77777777" w:rsidR="00805A9D" w:rsidRPr="00A83F63" w:rsidRDefault="00805A9D" w:rsidP="007944E0">
      <w:pPr>
        <w:spacing w:before="120" w:after="120"/>
        <w:jc w:val="both"/>
        <w:rPr>
          <w:rFonts w:ascii="Arial" w:hAnsi="Arial" w:cs="Arial"/>
          <w:b/>
          <w:color w:val="C00000"/>
          <w:sz w:val="24"/>
          <w:u w:val="single"/>
        </w:rPr>
      </w:pPr>
    </w:p>
    <w:p w14:paraId="765FA5A3" w14:textId="77777777" w:rsidR="0080088B" w:rsidRPr="00874BE8" w:rsidRDefault="0080088B" w:rsidP="007944E0">
      <w:pPr>
        <w:spacing w:before="120" w:after="120"/>
        <w:jc w:val="both"/>
        <w:rPr>
          <w:rFonts w:ascii="Arial" w:hAnsi="Arial" w:cs="Arial"/>
          <w:b/>
          <w:color w:val="FF0000"/>
          <w:sz w:val="24"/>
        </w:rPr>
      </w:pPr>
    </w:p>
    <w:sectPr w:rsidR="0080088B" w:rsidRPr="00874BE8" w:rsidSect="00F521A9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EABA" w14:textId="77777777" w:rsidR="008E0788" w:rsidRDefault="008E0788" w:rsidP="0008698E">
      <w:r>
        <w:separator/>
      </w:r>
    </w:p>
  </w:endnote>
  <w:endnote w:type="continuationSeparator" w:id="0">
    <w:p w14:paraId="037A47F1" w14:textId="77777777" w:rsidR="008E0788" w:rsidRDefault="008E0788" w:rsidP="000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388A" w14:textId="77777777" w:rsidR="008E0788" w:rsidRDefault="008E0788" w:rsidP="0008698E">
      <w:r>
        <w:separator/>
      </w:r>
    </w:p>
  </w:footnote>
  <w:footnote w:type="continuationSeparator" w:id="0">
    <w:p w14:paraId="39F074E8" w14:textId="77777777" w:rsidR="008E0788" w:rsidRDefault="008E0788" w:rsidP="0008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jc w:val="center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18"/>
      <w:gridCol w:w="6396"/>
      <w:gridCol w:w="1621"/>
    </w:tblGrid>
    <w:tr w:rsidR="00744F42" w14:paraId="73DF7F09" w14:textId="77777777" w:rsidTr="0008698E">
      <w:trPr>
        <w:cantSplit/>
        <w:jc w:val="center"/>
      </w:trPr>
      <w:tc>
        <w:tcPr>
          <w:tcW w:w="1418" w:type="dxa"/>
          <w:vAlign w:val="center"/>
          <w:hideMark/>
        </w:tcPr>
        <w:p w14:paraId="37306EAD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393" w:type="dxa"/>
          <w:vAlign w:val="center"/>
          <w:hideMark/>
        </w:tcPr>
        <w:p w14:paraId="5812ADA0" w14:textId="77777777" w:rsidR="00744F42" w:rsidRDefault="00B32773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bCs/>
              <w:sz w:val="28"/>
            </w:rPr>
            <w:t xml:space="preserve"> </w:t>
          </w:r>
          <w:r w:rsidR="00744F42">
            <w:rPr>
              <w:b/>
              <w:bCs/>
              <w:sz w:val="28"/>
            </w:rPr>
            <w:t>(TIMBRADO da Unidade Escolar)</w:t>
          </w:r>
        </w:p>
      </w:tc>
      <w:tc>
        <w:tcPr>
          <w:tcW w:w="1620" w:type="dxa"/>
          <w:vAlign w:val="center"/>
        </w:tcPr>
        <w:p w14:paraId="5F9BB79A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0197248" w14:textId="77777777" w:rsidR="00744F42" w:rsidRDefault="00744F42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Cristiane De Gouveia Goncalves">
    <w15:presenceInfo w15:providerId="AD" w15:userId="S-1-5-21-848449266-517959707-14044502-102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B5"/>
    <w:rsid w:val="00060626"/>
    <w:rsid w:val="00070C11"/>
    <w:rsid w:val="0008698E"/>
    <w:rsid w:val="00096BE3"/>
    <w:rsid w:val="00097318"/>
    <w:rsid w:val="000D2410"/>
    <w:rsid w:val="000E1379"/>
    <w:rsid w:val="00114D91"/>
    <w:rsid w:val="00125991"/>
    <w:rsid w:val="0018058E"/>
    <w:rsid w:val="00186987"/>
    <w:rsid w:val="00187610"/>
    <w:rsid w:val="001A47D8"/>
    <w:rsid w:val="001C72BF"/>
    <w:rsid w:val="001D548A"/>
    <w:rsid w:val="001E053A"/>
    <w:rsid w:val="001E0966"/>
    <w:rsid w:val="001E5CBA"/>
    <w:rsid w:val="002027DE"/>
    <w:rsid w:val="0021323A"/>
    <w:rsid w:val="00216EF7"/>
    <w:rsid w:val="00254264"/>
    <w:rsid w:val="00262B5C"/>
    <w:rsid w:val="0029031A"/>
    <w:rsid w:val="002976D8"/>
    <w:rsid w:val="00302E17"/>
    <w:rsid w:val="00322E0A"/>
    <w:rsid w:val="00326B22"/>
    <w:rsid w:val="0035698F"/>
    <w:rsid w:val="00371BC3"/>
    <w:rsid w:val="00392D2C"/>
    <w:rsid w:val="003A17E4"/>
    <w:rsid w:val="003C587E"/>
    <w:rsid w:val="003C5A64"/>
    <w:rsid w:val="003D6DC8"/>
    <w:rsid w:val="003E07F1"/>
    <w:rsid w:val="00413C02"/>
    <w:rsid w:val="0042355A"/>
    <w:rsid w:val="004937BC"/>
    <w:rsid w:val="004A2102"/>
    <w:rsid w:val="004B2B89"/>
    <w:rsid w:val="004D5B93"/>
    <w:rsid w:val="004E6470"/>
    <w:rsid w:val="004F1126"/>
    <w:rsid w:val="005029AC"/>
    <w:rsid w:val="00504408"/>
    <w:rsid w:val="00513074"/>
    <w:rsid w:val="005152ED"/>
    <w:rsid w:val="005668F0"/>
    <w:rsid w:val="005728B9"/>
    <w:rsid w:val="0057631A"/>
    <w:rsid w:val="005C33F5"/>
    <w:rsid w:val="005D5A54"/>
    <w:rsid w:val="00621098"/>
    <w:rsid w:val="006423EE"/>
    <w:rsid w:val="006774B5"/>
    <w:rsid w:val="006C2762"/>
    <w:rsid w:val="006C3D80"/>
    <w:rsid w:val="006D2BE5"/>
    <w:rsid w:val="00703245"/>
    <w:rsid w:val="007072E2"/>
    <w:rsid w:val="00712117"/>
    <w:rsid w:val="00712F6A"/>
    <w:rsid w:val="007205D2"/>
    <w:rsid w:val="00744F42"/>
    <w:rsid w:val="00785CA4"/>
    <w:rsid w:val="007944E0"/>
    <w:rsid w:val="007D5544"/>
    <w:rsid w:val="0080088B"/>
    <w:rsid w:val="00800F7F"/>
    <w:rsid w:val="00805A9D"/>
    <w:rsid w:val="00833849"/>
    <w:rsid w:val="00836D5B"/>
    <w:rsid w:val="0086281F"/>
    <w:rsid w:val="00874BE8"/>
    <w:rsid w:val="00893228"/>
    <w:rsid w:val="008E0788"/>
    <w:rsid w:val="008F6556"/>
    <w:rsid w:val="00925407"/>
    <w:rsid w:val="009B01CD"/>
    <w:rsid w:val="009B08A1"/>
    <w:rsid w:val="009B7FE0"/>
    <w:rsid w:val="009C1C7A"/>
    <w:rsid w:val="009D5DCF"/>
    <w:rsid w:val="009E6F13"/>
    <w:rsid w:val="009E7564"/>
    <w:rsid w:val="009F32F4"/>
    <w:rsid w:val="00A00C7F"/>
    <w:rsid w:val="00A02FF7"/>
    <w:rsid w:val="00A62A02"/>
    <w:rsid w:val="00A64C25"/>
    <w:rsid w:val="00A77BA4"/>
    <w:rsid w:val="00A83F63"/>
    <w:rsid w:val="00AB1643"/>
    <w:rsid w:val="00AB6873"/>
    <w:rsid w:val="00AC69D6"/>
    <w:rsid w:val="00AF6C06"/>
    <w:rsid w:val="00AF7D57"/>
    <w:rsid w:val="00B015BF"/>
    <w:rsid w:val="00B025AD"/>
    <w:rsid w:val="00B07882"/>
    <w:rsid w:val="00B1762A"/>
    <w:rsid w:val="00B22C8A"/>
    <w:rsid w:val="00B32773"/>
    <w:rsid w:val="00B42267"/>
    <w:rsid w:val="00BA593F"/>
    <w:rsid w:val="00BB3D69"/>
    <w:rsid w:val="00BC065C"/>
    <w:rsid w:val="00BC6201"/>
    <w:rsid w:val="00C033DA"/>
    <w:rsid w:val="00CB7849"/>
    <w:rsid w:val="00CC0D90"/>
    <w:rsid w:val="00CE2DC2"/>
    <w:rsid w:val="00D13FC8"/>
    <w:rsid w:val="00D45C6D"/>
    <w:rsid w:val="00D72E40"/>
    <w:rsid w:val="00DA2DD6"/>
    <w:rsid w:val="00DA599C"/>
    <w:rsid w:val="00DE3178"/>
    <w:rsid w:val="00E009BE"/>
    <w:rsid w:val="00E05854"/>
    <w:rsid w:val="00E12B55"/>
    <w:rsid w:val="00E546BD"/>
    <w:rsid w:val="00E81132"/>
    <w:rsid w:val="00EB3E23"/>
    <w:rsid w:val="00EF6EE0"/>
    <w:rsid w:val="00F06FE5"/>
    <w:rsid w:val="00F133ED"/>
    <w:rsid w:val="00F521A9"/>
    <w:rsid w:val="00F73BC3"/>
    <w:rsid w:val="00F76066"/>
    <w:rsid w:val="00FC2732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280"/>
  <w15:docId w15:val="{51B23365-AC63-44A5-9043-5778F3E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B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774B5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6774B5"/>
    <w:pPr>
      <w:keepNext/>
      <w:spacing w:line="360" w:lineRule="auto"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774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774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6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9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F4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33</cp:revision>
  <cp:lastPrinted>2018-06-04T15:10:00Z</cp:lastPrinted>
  <dcterms:created xsi:type="dcterms:W3CDTF">2018-06-08T14:45:00Z</dcterms:created>
  <dcterms:modified xsi:type="dcterms:W3CDTF">2024-11-04T14:45:00Z</dcterms:modified>
</cp:coreProperties>
</file>